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5D" w:rsidRPr="00BC531F" w:rsidRDefault="00A2135D" w:rsidP="00BC531F">
      <w:pPr>
        <w:jc w:val="center"/>
        <w:rPr>
          <w:rFonts w:ascii="Arial" w:hAnsi="Arial" w:cs="Arial"/>
          <w:b/>
          <w:sz w:val="28"/>
          <w:szCs w:val="28"/>
        </w:rPr>
      </w:pPr>
      <w:smartTag w:uri="urn:schemas-microsoft-com:office:smarttags" w:element="place">
        <w:smartTag w:uri="urn:schemas-microsoft-com:office:smarttags" w:element="PlaceName">
          <w:r w:rsidRPr="00BC531F">
            <w:rPr>
              <w:rFonts w:ascii="Arial" w:hAnsi="Arial" w:cs="Arial"/>
              <w:b/>
              <w:sz w:val="28"/>
              <w:szCs w:val="28"/>
            </w:rPr>
            <w:t>Quad</w:t>
          </w:r>
        </w:smartTag>
        <w:r w:rsidRPr="00BC531F">
          <w:rPr>
            <w:rFonts w:ascii="Arial" w:hAnsi="Arial" w:cs="Arial"/>
            <w:b/>
            <w:sz w:val="28"/>
            <w:szCs w:val="28"/>
          </w:rPr>
          <w:t xml:space="preserve"> </w:t>
        </w:r>
        <w:smartTag w:uri="urn:schemas-microsoft-com:office:smarttags" w:element="PlaceType">
          <w:r w:rsidRPr="00BC531F">
            <w:rPr>
              <w:rFonts w:ascii="Arial" w:hAnsi="Arial" w:cs="Arial"/>
              <w:b/>
              <w:sz w:val="28"/>
              <w:szCs w:val="28"/>
            </w:rPr>
            <w:t>City</w:t>
          </w:r>
        </w:smartTag>
      </w:smartTag>
      <w:r w:rsidRPr="00BC531F">
        <w:rPr>
          <w:rFonts w:ascii="Arial" w:hAnsi="Arial" w:cs="Arial"/>
          <w:b/>
          <w:sz w:val="28"/>
          <w:szCs w:val="28"/>
        </w:rPr>
        <w:t xml:space="preserve"> CPCU Society Chapter</w:t>
      </w:r>
    </w:p>
    <w:p w:rsidR="00A2135D" w:rsidRPr="00BC531F" w:rsidRDefault="00A2135D" w:rsidP="00BC531F">
      <w:pPr>
        <w:jc w:val="center"/>
        <w:rPr>
          <w:rFonts w:ascii="Arial" w:hAnsi="Arial" w:cs="Arial"/>
          <w:b/>
          <w:sz w:val="28"/>
          <w:szCs w:val="28"/>
        </w:rPr>
      </w:pPr>
      <w:r w:rsidRPr="00BC531F">
        <w:rPr>
          <w:rFonts w:ascii="Arial" w:hAnsi="Arial" w:cs="Arial"/>
          <w:b/>
          <w:sz w:val="28"/>
          <w:szCs w:val="28"/>
        </w:rPr>
        <w:t>Scholarship Guidelines</w:t>
      </w:r>
    </w:p>
    <w:p w:rsidR="00A2135D" w:rsidRPr="00BC531F" w:rsidRDefault="00A2135D">
      <w:pPr>
        <w:rPr>
          <w:rFonts w:ascii="Arial" w:hAnsi="Arial" w:cs="Arial"/>
        </w:rPr>
      </w:pPr>
    </w:p>
    <w:p w:rsidR="00A2135D" w:rsidRPr="00BC531F" w:rsidRDefault="00A2135D" w:rsidP="00A67234">
      <w:pPr>
        <w:pStyle w:val="ListParagraph"/>
        <w:numPr>
          <w:ilvl w:val="0"/>
          <w:numId w:val="1"/>
        </w:numPr>
        <w:rPr>
          <w:rFonts w:ascii="Arial" w:hAnsi="Arial" w:cs="Arial"/>
          <w:b/>
          <w:sz w:val="28"/>
          <w:szCs w:val="28"/>
        </w:rPr>
      </w:pPr>
      <w:r w:rsidRPr="00BC531F">
        <w:rPr>
          <w:rFonts w:ascii="Arial" w:hAnsi="Arial" w:cs="Arial"/>
          <w:sz w:val="28"/>
          <w:szCs w:val="28"/>
        </w:rPr>
        <w:t xml:space="preserve"> Application for the Quad City CPCU Society Chapter Scholarship Award shall consist of the following:  </w:t>
      </w:r>
      <w:r w:rsidRPr="00BC531F">
        <w:rPr>
          <w:rFonts w:ascii="Arial" w:hAnsi="Arial" w:cs="Arial"/>
          <w:b/>
          <w:sz w:val="28"/>
          <w:szCs w:val="28"/>
        </w:rPr>
        <w:t>Any item specified bu</w:t>
      </w:r>
      <w:r>
        <w:rPr>
          <w:rFonts w:ascii="Arial" w:hAnsi="Arial" w:cs="Arial"/>
          <w:b/>
          <w:sz w:val="28"/>
          <w:szCs w:val="28"/>
        </w:rPr>
        <w:t>t</w:t>
      </w:r>
      <w:r w:rsidRPr="00BC531F">
        <w:rPr>
          <w:rFonts w:ascii="Arial" w:hAnsi="Arial" w:cs="Arial"/>
          <w:b/>
          <w:sz w:val="28"/>
          <w:szCs w:val="28"/>
        </w:rPr>
        <w:t xml:space="preserve"> not received shall automatically </w:t>
      </w:r>
      <w:r w:rsidRPr="00BC531F">
        <w:rPr>
          <w:rFonts w:ascii="Arial" w:hAnsi="Arial" w:cs="Arial"/>
          <w:b/>
          <w:sz w:val="28"/>
          <w:szCs w:val="28"/>
          <w:u w:val="single"/>
        </w:rPr>
        <w:t>void</w:t>
      </w:r>
      <w:r w:rsidRPr="00BC531F">
        <w:rPr>
          <w:rFonts w:ascii="Arial" w:hAnsi="Arial" w:cs="Arial"/>
          <w:b/>
          <w:sz w:val="28"/>
          <w:szCs w:val="28"/>
        </w:rPr>
        <w:t xml:space="preserve"> the application.</w:t>
      </w:r>
    </w:p>
    <w:p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 xml:space="preserve">  Each applicant shall submit a personal essay on one of the following topics:</w:t>
      </w:r>
    </w:p>
    <w:p w:rsidR="00A2135D" w:rsidRPr="00BC531F" w:rsidRDefault="00A2135D" w:rsidP="00BE1B96">
      <w:pPr>
        <w:pStyle w:val="ListParagraph"/>
        <w:ind w:left="1440"/>
        <w:rPr>
          <w:rFonts w:ascii="Arial" w:hAnsi="Arial" w:cs="Arial"/>
          <w:sz w:val="28"/>
          <w:szCs w:val="28"/>
        </w:rPr>
      </w:pPr>
    </w:p>
    <w:p w:rsidR="00E42D58" w:rsidRDefault="00E42D58" w:rsidP="00E42D58">
      <w:pPr>
        <w:pStyle w:val="ListParagraph"/>
        <w:numPr>
          <w:ilvl w:val="0"/>
          <w:numId w:val="3"/>
        </w:numPr>
        <w:spacing w:after="200" w:line="276" w:lineRule="auto"/>
        <w:rPr>
          <w:ins w:id="0" w:author="Debbie Theil" w:date="2021-02-10T10:27:00Z"/>
        </w:rPr>
      </w:pPr>
      <w:ins w:id="1" w:author="Debbie Theil" w:date="2021-02-10T10:27:00Z">
        <w:r>
          <w:t xml:space="preserve">Life is full of lessons.  Describe a time when you faced a challenge.   What was the lesson you learned from this challenge?   How have you implemented the lesson that you learned in your every day life? </w:t>
        </w:r>
      </w:ins>
    </w:p>
    <w:p w:rsidR="00E42D58" w:rsidRDefault="00E42D58" w:rsidP="00E42D58">
      <w:pPr>
        <w:pStyle w:val="ListParagraph"/>
        <w:numPr>
          <w:ilvl w:val="0"/>
          <w:numId w:val="3"/>
        </w:numPr>
        <w:spacing w:after="200" w:line="276" w:lineRule="auto"/>
        <w:rPr>
          <w:ins w:id="2" w:author="Debbie Theil" w:date="2021-02-10T10:27:00Z"/>
        </w:rPr>
      </w:pPr>
      <w:ins w:id="3" w:author="Debbie Theil" w:date="2021-02-10T10:27:00Z">
        <w:r>
          <w:t xml:space="preserve">Describe an  ethical dilemma you have encountered.  What was the dilemma?  How did you handle it and how did you feel afterward?  </w:t>
        </w:r>
      </w:ins>
    </w:p>
    <w:p w:rsidR="00E42D58" w:rsidRDefault="00E42D58" w:rsidP="00E42D58">
      <w:pPr>
        <w:pStyle w:val="ListParagraph"/>
        <w:numPr>
          <w:ilvl w:val="0"/>
          <w:numId w:val="3"/>
        </w:numPr>
        <w:spacing w:after="200" w:line="276" w:lineRule="auto"/>
        <w:rPr>
          <w:ins w:id="4" w:author="Debbie Theil" w:date="2021-02-10T10:27:00Z"/>
        </w:rPr>
      </w:pPr>
      <w:ins w:id="5" w:author="Debbie Theil" w:date="2021-02-10T10:27:00Z">
        <w:r>
          <w:t xml:space="preserve">Describe a time where you placed the public's interest above your own.  What was the experience and how did it affect you? </w:t>
        </w:r>
      </w:ins>
    </w:p>
    <w:p w:rsidR="00E42D58" w:rsidRDefault="00E42D58" w:rsidP="00E42D58">
      <w:pPr>
        <w:pStyle w:val="ListParagraph"/>
        <w:numPr>
          <w:ilvl w:val="0"/>
          <w:numId w:val="3"/>
        </w:numPr>
        <w:spacing w:after="200" w:line="276" w:lineRule="auto"/>
        <w:rPr>
          <w:ins w:id="6" w:author="Debbie Theil" w:date="2021-02-10T10:27:00Z"/>
        </w:rPr>
      </w:pPr>
      <w:ins w:id="7" w:author="Debbie Theil" w:date="2021-02-10T10:27:00Z">
        <w:r>
          <w:t xml:space="preserve">Describe leadership roles that you have held.  What was the experience and how did it affect you? </w:t>
        </w:r>
        <w:bookmarkStart w:id="8" w:name="_GoBack"/>
        <w:bookmarkEnd w:id="8"/>
      </w:ins>
    </w:p>
    <w:p w:rsidR="00A2135D" w:rsidRPr="00BE1B96" w:rsidRDefault="00A2135D" w:rsidP="00BE1B96">
      <w:pPr>
        <w:ind w:left="1080"/>
        <w:rPr>
          <w:rFonts w:ascii="Arial" w:hAnsi="Arial" w:cs="Arial"/>
          <w:sz w:val="28"/>
          <w:szCs w:val="28"/>
        </w:rPr>
      </w:pPr>
    </w:p>
    <w:p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 xml:space="preserve"> Applicant shall submit a copy of High School o</w:t>
      </w:r>
      <w:r>
        <w:rPr>
          <w:rFonts w:ascii="Arial" w:hAnsi="Arial" w:cs="Arial"/>
          <w:sz w:val="28"/>
          <w:szCs w:val="28"/>
        </w:rPr>
        <w:t>r</w:t>
      </w:r>
      <w:r w:rsidRPr="00BC531F">
        <w:rPr>
          <w:rFonts w:ascii="Arial" w:hAnsi="Arial" w:cs="Arial"/>
          <w:sz w:val="28"/>
          <w:szCs w:val="28"/>
        </w:rPr>
        <w:t xml:space="preserve"> College/University Transcript.  For High School Seniors, include the subject and grades of the first semester of the 12</w:t>
      </w:r>
      <w:r w:rsidRPr="00BC531F">
        <w:rPr>
          <w:rFonts w:ascii="Arial" w:hAnsi="Arial" w:cs="Arial"/>
          <w:sz w:val="28"/>
          <w:szCs w:val="28"/>
          <w:vertAlign w:val="superscript"/>
        </w:rPr>
        <w:t>th</w:t>
      </w:r>
      <w:r w:rsidRPr="00BC531F">
        <w:rPr>
          <w:rFonts w:ascii="Arial" w:hAnsi="Arial" w:cs="Arial"/>
          <w:sz w:val="28"/>
          <w:szCs w:val="28"/>
        </w:rPr>
        <w:t xml:space="preserve"> grade record and the courses in progress in the second semester if the grades for the second semester are not available at the time the application is submitted.</w:t>
      </w:r>
    </w:p>
    <w:p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A copy of the applicant’s ACT or SAT Score (s) if not included in the transcript.</w:t>
      </w:r>
    </w:p>
    <w:p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Applicant shall submit a personal letter explaining how they came to know about the CPCU scholarship and how receiving the award might impact him or her.  Letter should be brief but should reference the name of their sponsor and sponsor’s relationship to applicant.</w:t>
      </w:r>
    </w:p>
    <w:p w:rsidR="00A2135D"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Two photographs of applicant for purposes of publicity announcement, including any specific (hometown) media requests.  Digit</w:t>
      </w:r>
      <w:r>
        <w:rPr>
          <w:rFonts w:ascii="Arial" w:hAnsi="Arial" w:cs="Arial"/>
          <w:sz w:val="28"/>
          <w:szCs w:val="28"/>
        </w:rPr>
        <w:t>al</w:t>
      </w:r>
      <w:r w:rsidRPr="00BC531F">
        <w:rPr>
          <w:rFonts w:ascii="Arial" w:hAnsi="Arial" w:cs="Arial"/>
          <w:sz w:val="28"/>
          <w:szCs w:val="28"/>
        </w:rPr>
        <w:t xml:space="preserve"> format is preferred.</w:t>
      </w:r>
    </w:p>
    <w:p w:rsidR="00A2135D" w:rsidRPr="00BC531F" w:rsidRDefault="00A2135D" w:rsidP="00A67234">
      <w:pPr>
        <w:pStyle w:val="ListParagraph"/>
        <w:numPr>
          <w:ilvl w:val="0"/>
          <w:numId w:val="5"/>
        </w:numPr>
        <w:rPr>
          <w:rFonts w:ascii="Arial" w:hAnsi="Arial" w:cs="Arial"/>
          <w:sz w:val="28"/>
          <w:szCs w:val="28"/>
        </w:rPr>
      </w:pPr>
      <w:r>
        <w:rPr>
          <w:rFonts w:ascii="Arial" w:hAnsi="Arial" w:cs="Arial"/>
          <w:sz w:val="28"/>
          <w:szCs w:val="28"/>
        </w:rPr>
        <w:t xml:space="preserve">A letter of recommendation from a teacher, church leader, civic leader or a person in the insurance industry who is </w:t>
      </w:r>
      <w:r w:rsidRPr="006D7A08">
        <w:rPr>
          <w:rFonts w:ascii="Arial" w:hAnsi="Arial" w:cs="Arial"/>
          <w:sz w:val="28"/>
          <w:szCs w:val="28"/>
          <w:u w:val="single"/>
        </w:rPr>
        <w:t>not</w:t>
      </w:r>
      <w:r>
        <w:rPr>
          <w:rFonts w:ascii="Arial" w:hAnsi="Arial" w:cs="Arial"/>
          <w:sz w:val="28"/>
          <w:szCs w:val="28"/>
        </w:rPr>
        <w:t xml:space="preserve"> a parent/grandparent. </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For High School Seniors, applicant</w:t>
      </w:r>
      <w:r>
        <w:rPr>
          <w:rFonts w:ascii="Arial" w:hAnsi="Arial" w:cs="Arial"/>
          <w:sz w:val="28"/>
          <w:szCs w:val="28"/>
        </w:rPr>
        <w:t>s</w:t>
      </w:r>
      <w:r w:rsidRPr="00BC531F">
        <w:rPr>
          <w:rFonts w:ascii="Arial" w:hAnsi="Arial" w:cs="Arial"/>
          <w:sz w:val="28"/>
          <w:szCs w:val="28"/>
        </w:rPr>
        <w:t xml:space="preserve"> must be scheduled to graduate for high school in the year the scholarship is awarded and must have </w:t>
      </w:r>
      <w:r>
        <w:rPr>
          <w:rFonts w:ascii="Arial" w:hAnsi="Arial" w:cs="Arial"/>
          <w:sz w:val="28"/>
          <w:szCs w:val="28"/>
        </w:rPr>
        <w:t>be</w:t>
      </w:r>
      <w:r w:rsidRPr="00BC531F">
        <w:rPr>
          <w:rFonts w:ascii="Arial" w:hAnsi="Arial" w:cs="Arial"/>
          <w:sz w:val="28"/>
          <w:szCs w:val="28"/>
        </w:rPr>
        <w:t xml:space="preserve">en accepted or have to reason to believe he/she will be accepted to a college </w:t>
      </w:r>
      <w:r w:rsidRPr="00BC531F">
        <w:rPr>
          <w:rFonts w:ascii="Arial" w:hAnsi="Arial" w:cs="Arial"/>
          <w:sz w:val="28"/>
          <w:szCs w:val="28"/>
        </w:rPr>
        <w:lastRenderedPageBreak/>
        <w:t>or university.  For applicants in college or university, current enrollment is required.  In the event no qualified high school or college applicant apply, consideration m</w:t>
      </w:r>
      <w:r>
        <w:rPr>
          <w:rFonts w:ascii="Arial" w:hAnsi="Arial" w:cs="Arial"/>
          <w:sz w:val="28"/>
          <w:szCs w:val="28"/>
        </w:rPr>
        <w:t>a</w:t>
      </w:r>
      <w:r w:rsidRPr="00BC531F">
        <w:rPr>
          <w:rFonts w:ascii="Arial" w:hAnsi="Arial" w:cs="Arial"/>
          <w:sz w:val="28"/>
          <w:szCs w:val="28"/>
        </w:rPr>
        <w:t>y be given, at the discretion of the Board of Director</w:t>
      </w:r>
      <w:r>
        <w:rPr>
          <w:rFonts w:ascii="Arial" w:hAnsi="Arial" w:cs="Arial"/>
          <w:sz w:val="28"/>
          <w:szCs w:val="28"/>
        </w:rPr>
        <w:t xml:space="preserve">s </w:t>
      </w:r>
      <w:r w:rsidRPr="00BC531F">
        <w:rPr>
          <w:rFonts w:ascii="Arial" w:hAnsi="Arial" w:cs="Arial"/>
          <w:sz w:val="28"/>
          <w:szCs w:val="28"/>
        </w:rPr>
        <w:t>to students pursing post graduate study.</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The scholarship shall be awarded to a child o</w:t>
      </w:r>
      <w:r>
        <w:rPr>
          <w:rFonts w:ascii="Arial" w:hAnsi="Arial" w:cs="Arial"/>
          <w:sz w:val="28"/>
          <w:szCs w:val="28"/>
        </w:rPr>
        <w:t>f</w:t>
      </w:r>
      <w:r w:rsidRPr="00BC531F">
        <w:rPr>
          <w:rFonts w:ascii="Arial" w:hAnsi="Arial" w:cs="Arial"/>
          <w:sz w:val="28"/>
          <w:szCs w:val="28"/>
        </w:rPr>
        <w:t xml:space="preserve"> a current member of the Quad City CPCU Society Chapter who shall be deemed the applicant’s sponsor.  Consideration may also be given to a grandchild of a current member of the Quad City CPCU Society Chapter.</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Verification of sponsor</w:t>
      </w:r>
      <w:r>
        <w:rPr>
          <w:rFonts w:ascii="Arial" w:hAnsi="Arial" w:cs="Arial"/>
          <w:sz w:val="28"/>
          <w:szCs w:val="28"/>
        </w:rPr>
        <w:t>’</w:t>
      </w:r>
      <w:r w:rsidRPr="00BC531F">
        <w:rPr>
          <w:rFonts w:ascii="Arial" w:hAnsi="Arial" w:cs="Arial"/>
          <w:sz w:val="28"/>
          <w:szCs w:val="28"/>
        </w:rPr>
        <w:t>s membership status in the Quad City Chapter shall be based solely on national society records for the current year of the scholarship.</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Applications shall be post marked not sooner than </w:t>
      </w:r>
      <w:r w:rsidR="00D0624C">
        <w:rPr>
          <w:rFonts w:ascii="Arial" w:hAnsi="Arial" w:cs="Arial"/>
          <w:sz w:val="28"/>
          <w:szCs w:val="28"/>
        </w:rPr>
        <w:t>February 15th</w:t>
      </w:r>
      <w:r w:rsidRPr="00BC531F">
        <w:rPr>
          <w:rFonts w:ascii="Arial" w:hAnsi="Arial" w:cs="Arial"/>
          <w:sz w:val="28"/>
          <w:szCs w:val="28"/>
        </w:rPr>
        <w:t xml:space="preserve">, but not later than </w:t>
      </w:r>
      <w:r w:rsidR="006D095D">
        <w:rPr>
          <w:rFonts w:ascii="Arial" w:hAnsi="Arial" w:cs="Arial"/>
          <w:sz w:val="28"/>
          <w:szCs w:val="28"/>
          <w:vertAlign w:val="superscript"/>
        </w:rPr>
        <w:tab/>
      </w:r>
      <w:r w:rsidR="006D095D">
        <w:rPr>
          <w:rFonts w:ascii="Arial" w:hAnsi="Arial" w:cs="Arial"/>
          <w:sz w:val="28"/>
          <w:szCs w:val="28"/>
        </w:rPr>
        <w:t xml:space="preserve">March </w:t>
      </w:r>
      <w:r w:rsidR="00BE464C">
        <w:rPr>
          <w:rFonts w:ascii="Arial" w:hAnsi="Arial" w:cs="Arial"/>
          <w:sz w:val="28"/>
          <w:szCs w:val="28"/>
        </w:rPr>
        <w:t>15</w:t>
      </w:r>
      <w:r w:rsidR="00BE464C">
        <w:rPr>
          <w:rFonts w:ascii="Arial" w:hAnsi="Arial" w:cs="Arial"/>
          <w:sz w:val="28"/>
          <w:szCs w:val="28"/>
          <w:vertAlign w:val="superscript"/>
        </w:rPr>
        <w:t>th</w:t>
      </w:r>
      <w:r w:rsidR="006D095D">
        <w:rPr>
          <w:rFonts w:ascii="Arial" w:hAnsi="Arial" w:cs="Arial"/>
          <w:sz w:val="28"/>
          <w:szCs w:val="28"/>
        </w:rPr>
        <w:t xml:space="preserve"> each year. </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The Quad City CPCU Society Chapter Scholarship Award shall be made annually or bi-annually </w:t>
      </w:r>
      <w:r>
        <w:rPr>
          <w:rFonts w:ascii="Arial" w:hAnsi="Arial" w:cs="Arial"/>
          <w:sz w:val="28"/>
          <w:szCs w:val="28"/>
        </w:rPr>
        <w:t>at</w:t>
      </w:r>
      <w:r w:rsidRPr="00BC531F">
        <w:rPr>
          <w:rFonts w:ascii="Arial" w:hAnsi="Arial" w:cs="Arial"/>
          <w:sz w:val="28"/>
          <w:szCs w:val="28"/>
        </w:rPr>
        <w:t xml:space="preserve"> the discretion of the Board of Directors based on number of qualified applicants and funding available.</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Final selection shall be made by the Board of Directors betwee</w:t>
      </w:r>
      <w:r w:rsidR="00D0624C">
        <w:rPr>
          <w:rFonts w:ascii="Arial" w:hAnsi="Arial" w:cs="Arial"/>
          <w:sz w:val="28"/>
          <w:szCs w:val="28"/>
        </w:rPr>
        <w:t>n March 16</w:t>
      </w:r>
      <w:r w:rsidR="00D0624C" w:rsidRPr="00BE1B96">
        <w:rPr>
          <w:rFonts w:ascii="Arial" w:hAnsi="Arial" w:cs="Arial"/>
          <w:sz w:val="28"/>
          <w:szCs w:val="28"/>
          <w:vertAlign w:val="superscript"/>
        </w:rPr>
        <w:t>th</w:t>
      </w:r>
      <w:r w:rsidR="00D0624C">
        <w:rPr>
          <w:rFonts w:ascii="Arial" w:hAnsi="Arial" w:cs="Arial"/>
          <w:sz w:val="28"/>
          <w:szCs w:val="28"/>
        </w:rPr>
        <w:t xml:space="preserve"> and March 31 </w:t>
      </w:r>
      <w:r w:rsidRPr="00BC531F">
        <w:rPr>
          <w:rFonts w:ascii="Arial" w:hAnsi="Arial" w:cs="Arial"/>
          <w:sz w:val="28"/>
          <w:szCs w:val="28"/>
        </w:rPr>
        <w:t xml:space="preserve">and </w:t>
      </w:r>
      <w:r>
        <w:rPr>
          <w:rFonts w:ascii="Arial" w:hAnsi="Arial" w:cs="Arial"/>
          <w:sz w:val="28"/>
          <w:szCs w:val="28"/>
        </w:rPr>
        <w:t>announced/</w:t>
      </w:r>
      <w:r w:rsidRPr="00BC531F">
        <w:rPr>
          <w:rFonts w:ascii="Arial" w:hAnsi="Arial" w:cs="Arial"/>
          <w:sz w:val="28"/>
          <w:szCs w:val="28"/>
        </w:rPr>
        <w:t>recognized during the next chapter event or at the discretion of the Board of Directors.</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The amount of the scholarship shall be determined</w:t>
      </w:r>
      <w:r>
        <w:rPr>
          <w:rFonts w:ascii="Arial" w:hAnsi="Arial" w:cs="Arial"/>
          <w:sz w:val="28"/>
          <w:szCs w:val="28"/>
        </w:rPr>
        <w:t xml:space="preserve"> at the discretion of the B</w:t>
      </w:r>
      <w:r w:rsidRPr="00BC531F">
        <w:rPr>
          <w:rFonts w:ascii="Arial" w:hAnsi="Arial" w:cs="Arial"/>
          <w:sz w:val="28"/>
          <w:szCs w:val="28"/>
        </w:rPr>
        <w:t>oa</w:t>
      </w:r>
      <w:r>
        <w:rPr>
          <w:rFonts w:ascii="Arial" w:hAnsi="Arial" w:cs="Arial"/>
          <w:sz w:val="28"/>
          <w:szCs w:val="28"/>
        </w:rPr>
        <w:t>rd of D</w:t>
      </w:r>
      <w:r w:rsidRPr="00BC531F">
        <w:rPr>
          <w:rFonts w:ascii="Arial" w:hAnsi="Arial" w:cs="Arial"/>
          <w:sz w:val="28"/>
          <w:szCs w:val="28"/>
        </w:rPr>
        <w:t>irectors based on number of qualified applicant</w:t>
      </w:r>
      <w:r>
        <w:rPr>
          <w:rFonts w:ascii="Arial" w:hAnsi="Arial" w:cs="Arial"/>
          <w:sz w:val="28"/>
          <w:szCs w:val="28"/>
        </w:rPr>
        <w:t>s and</w:t>
      </w:r>
      <w:r w:rsidRPr="00BC531F">
        <w:rPr>
          <w:rFonts w:ascii="Arial" w:hAnsi="Arial" w:cs="Arial"/>
          <w:sz w:val="28"/>
          <w:szCs w:val="28"/>
        </w:rPr>
        <w:t xml:space="preserve"> funding available each year</w:t>
      </w:r>
      <w:r>
        <w:rPr>
          <w:rFonts w:ascii="Arial" w:hAnsi="Arial" w:cs="Arial"/>
          <w:sz w:val="28"/>
          <w:szCs w:val="28"/>
        </w:rPr>
        <w:t xml:space="preserve"> but shall be not more than $2,000.00. </w:t>
      </w:r>
    </w:p>
    <w:p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Disbursement of scholarship funds shall be at the direction of the Board of Directors.  </w:t>
      </w:r>
    </w:p>
    <w:p w:rsidR="00A2135D" w:rsidRPr="00BC531F" w:rsidRDefault="00A2135D" w:rsidP="00A67234">
      <w:pPr>
        <w:pStyle w:val="ListParagraph"/>
        <w:ind w:left="1080"/>
        <w:rPr>
          <w:rFonts w:ascii="Arial" w:hAnsi="Arial" w:cs="Arial"/>
          <w:sz w:val="28"/>
          <w:szCs w:val="28"/>
        </w:rPr>
      </w:pPr>
    </w:p>
    <w:sectPr w:rsidR="00A2135D" w:rsidRPr="00BC531F" w:rsidSect="00BC53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33D8"/>
    <w:multiLevelType w:val="hybridMultilevel"/>
    <w:tmpl w:val="3EA46654"/>
    <w:lvl w:ilvl="0" w:tplc="E0746BB4">
      <w:start w:val="1"/>
      <w:numFmt w:val="lowerLetter"/>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E5C3CAC"/>
    <w:multiLevelType w:val="hybridMultilevel"/>
    <w:tmpl w:val="ACA48D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E2674A"/>
    <w:multiLevelType w:val="hybridMultilevel"/>
    <w:tmpl w:val="3106151A"/>
    <w:lvl w:ilvl="0" w:tplc="B5EE1C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4941AD3"/>
    <w:multiLevelType w:val="hybridMultilevel"/>
    <w:tmpl w:val="1C92841A"/>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9CD004C"/>
    <w:multiLevelType w:val="hybridMultilevel"/>
    <w:tmpl w:val="A1085D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E05479F"/>
    <w:multiLevelType w:val="hybridMultilevel"/>
    <w:tmpl w:val="A00C96A0"/>
    <w:lvl w:ilvl="0" w:tplc="0409000B">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ers Kristin">
    <w15:presenceInfo w15:providerId="AD" w15:userId="S-1-5-21-2019431095-1834360568-1243820751-2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34"/>
    <w:rsid w:val="00063A98"/>
    <w:rsid w:val="00082299"/>
    <w:rsid w:val="000E39C2"/>
    <w:rsid w:val="00174DBA"/>
    <w:rsid w:val="00427D12"/>
    <w:rsid w:val="006002FE"/>
    <w:rsid w:val="006D095D"/>
    <w:rsid w:val="006D7A08"/>
    <w:rsid w:val="00A2135D"/>
    <w:rsid w:val="00A67234"/>
    <w:rsid w:val="00B95365"/>
    <w:rsid w:val="00BC531F"/>
    <w:rsid w:val="00BE1B96"/>
    <w:rsid w:val="00BE464C"/>
    <w:rsid w:val="00BF61D0"/>
    <w:rsid w:val="00C82A29"/>
    <w:rsid w:val="00C9605A"/>
    <w:rsid w:val="00D0624C"/>
    <w:rsid w:val="00D1510C"/>
    <w:rsid w:val="00DA7B13"/>
    <w:rsid w:val="00E369E7"/>
    <w:rsid w:val="00E42D58"/>
    <w:rsid w:val="00FD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93"/>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234"/>
    <w:pPr>
      <w:ind w:left="720"/>
      <w:contextualSpacing/>
    </w:pPr>
  </w:style>
  <w:style w:type="paragraph" w:styleId="BalloonText">
    <w:name w:val="Balloon Text"/>
    <w:basedOn w:val="Normal"/>
    <w:link w:val="BalloonTextChar"/>
    <w:uiPriority w:val="99"/>
    <w:semiHidden/>
    <w:rsid w:val="00B95365"/>
    <w:rPr>
      <w:rFonts w:ascii="Tahoma" w:hAnsi="Tahoma" w:cs="Tahoma"/>
      <w:sz w:val="16"/>
      <w:szCs w:val="16"/>
    </w:rPr>
  </w:style>
  <w:style w:type="character" w:customStyle="1" w:styleId="BalloonTextChar">
    <w:name w:val="Balloon Text Char"/>
    <w:basedOn w:val="DefaultParagraphFont"/>
    <w:link w:val="BalloonText"/>
    <w:uiPriority w:val="99"/>
    <w:semiHidden/>
    <w:rsid w:val="00561D09"/>
    <w:rPr>
      <w:sz w:val="0"/>
      <w:szCs w:val="0"/>
    </w:rPr>
  </w:style>
  <w:style w:type="paragraph" w:styleId="Revision">
    <w:name w:val="Revision"/>
    <w:hidden/>
    <w:uiPriority w:val="99"/>
    <w:semiHidden/>
    <w:rsid w:val="00C82A29"/>
    <w:rPr>
      <w:rFonts w:ascii="Comic Sans MS" w:hAnsi="Comic Sans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93"/>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234"/>
    <w:pPr>
      <w:ind w:left="720"/>
      <w:contextualSpacing/>
    </w:pPr>
  </w:style>
  <w:style w:type="paragraph" w:styleId="BalloonText">
    <w:name w:val="Balloon Text"/>
    <w:basedOn w:val="Normal"/>
    <w:link w:val="BalloonTextChar"/>
    <w:uiPriority w:val="99"/>
    <w:semiHidden/>
    <w:rsid w:val="00B95365"/>
    <w:rPr>
      <w:rFonts w:ascii="Tahoma" w:hAnsi="Tahoma" w:cs="Tahoma"/>
      <w:sz w:val="16"/>
      <w:szCs w:val="16"/>
    </w:rPr>
  </w:style>
  <w:style w:type="character" w:customStyle="1" w:styleId="BalloonTextChar">
    <w:name w:val="Balloon Text Char"/>
    <w:basedOn w:val="DefaultParagraphFont"/>
    <w:link w:val="BalloonText"/>
    <w:uiPriority w:val="99"/>
    <w:semiHidden/>
    <w:rsid w:val="00561D09"/>
    <w:rPr>
      <w:sz w:val="0"/>
      <w:szCs w:val="0"/>
    </w:rPr>
  </w:style>
  <w:style w:type="paragraph" w:styleId="Revision">
    <w:name w:val="Revision"/>
    <w:hidden/>
    <w:uiPriority w:val="99"/>
    <w:semiHidden/>
    <w:rsid w:val="00C82A29"/>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BE69-B7B0-4411-9A4F-BC038282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38398E78</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Iowa Mutual Insurance</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Theil</dc:creator>
  <cp:lastModifiedBy>Debbie Theil</cp:lastModifiedBy>
  <cp:revision>3</cp:revision>
  <dcterms:created xsi:type="dcterms:W3CDTF">2021-02-10T16:28:00Z</dcterms:created>
  <dcterms:modified xsi:type="dcterms:W3CDTF">2021-02-10T17:15:00Z</dcterms:modified>
</cp:coreProperties>
</file>